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COEVOLVERS Cagliari 22.–24.4.2024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Venue:</w:t>
      </w:r>
      <w:r>
        <w:rPr>
          <w:rFonts w:eastAsia="Times New Roman"/>
          <w:i/>
          <w:iCs/>
          <w:color w:themeColor="text1" w:themeTint="bf" w:val="404040"/>
          <w:lang w:val="en-US" w:eastAsia="fi-FI"/>
        </w:rPr>
        <w:t xml:space="preserve"> University of Cagliari, Humanities Pole? </w:t>
      </w:r>
    </w:p>
    <w:p>
      <w:pPr>
        <w:pStyle w:val="Normal"/>
        <w:rPr>
          <w:rFonts w:eastAsia="Times New Roman" w:cs="Calibri" w:cstheme="minorHAnsi"/>
          <w:color w:themeColor="text1" w:themeTint="bf" w:val="404040"/>
          <w:lang w:eastAsia="fi-FI"/>
        </w:rPr>
      </w:pPr>
      <w:r>
        <w:rPr>
          <w:rFonts w:eastAsia="Times New Roman" w:cs="Calibri" w:cstheme="minorHAnsi"/>
          <w:color w:themeColor="text1" w:themeTint="bf" w:val="404040"/>
          <w:lang w:eastAsia="fi-FI"/>
        </w:rPr>
      </w:r>
    </w:p>
    <w:p>
      <w:pPr>
        <w:pStyle w:val="Normal"/>
        <w:rPr>
          <w:rFonts w:eastAsia="Times New Roman" w:cs="Calibri" w:cstheme="minorHAnsi"/>
          <w:color w:themeColor="text1" w:themeTint="bf" w:val="404040"/>
          <w:lang w:eastAsia="fi-FI"/>
        </w:rPr>
      </w:pPr>
      <w:r>
        <w:rPr>
          <w:rFonts w:eastAsia="Times New Roman" w:cs="Calibri" w:cstheme="minorHAnsi"/>
          <w:color w:themeColor="text1" w:themeTint="bf" w:val="404040"/>
          <w:lang w:eastAsia="fi-FI"/>
        </w:rPr>
      </w:r>
    </w:p>
    <w:p>
      <w:pPr>
        <w:pStyle w:val="Heading2"/>
        <w:rPr/>
      </w:pPr>
      <w:r>
        <w:rPr/>
        <w:t>Mon 22</w:t>
      </w:r>
      <w:r>
        <w:rPr>
          <w:vertAlign w:val="superscript"/>
        </w:rPr>
        <w:t>th</w:t>
      </w:r>
      <w:r>
        <w:rPr/>
        <w:t xml:space="preserve"> April (Day 1)</w:t>
      </w:r>
    </w:p>
    <w:p>
      <w:pPr>
        <w:pStyle w:val="Normal"/>
        <w:rPr>
          <w:rFonts w:eastAsia="Calibri" w:cs="Calibri" w:cstheme="minorHAnsi"/>
          <w:b/>
          <w:bCs/>
          <w:color w:themeColor="text1" w:themeTint="bf" w:val="404040"/>
        </w:rPr>
      </w:pPr>
      <w:r>
        <w:rPr>
          <w:rFonts w:eastAsia="Calibri" w:cs="Calibri" w:cstheme="minorHAnsi"/>
          <w:b/>
          <w:bCs/>
          <w:color w:themeColor="text1" w:themeTint="bf" w:val="404040"/>
        </w:rPr>
      </w:r>
    </w:p>
    <w:p>
      <w:pPr>
        <w:pStyle w:val="Normal"/>
        <w:rPr>
          <w:rFonts w:eastAsia="Calibri" w:cs="Calibri" w:cstheme="minorHAnsi"/>
          <w:b/>
          <w:bCs/>
          <w:color w:themeColor="text1" w:themeTint="bf" w:val="404040"/>
        </w:rPr>
      </w:pPr>
      <w:r>
        <w:rPr>
          <w:rFonts w:eastAsia="Calibri" w:cs="Calibri" w:cstheme="minorHAnsi"/>
          <w:b/>
          <w:bCs/>
          <w:color w:themeColor="text1" w:themeTint="bf" w:val="404040"/>
        </w:rPr>
      </w:r>
    </w:p>
    <w:p>
      <w:pPr>
        <w:pStyle w:val="Normal"/>
        <w:spacing w:before="60" w:after="0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themeTint="bf" w:val="404040"/>
        </w:rPr>
        <w:t>9.30–9.45</w:t>
        <w:tab/>
        <w:tab/>
        <w:t>Opening</w:t>
      </w:r>
      <w:r>
        <w:rPr>
          <w:rFonts w:eastAsia="Calibri"/>
          <w:color w:themeColor="text1" w:themeTint="bf" w:val="404040"/>
          <w:lang w:val="en-US"/>
        </w:rPr>
        <w:t xml:space="preserve">, Representative of the host organisation </w:t>
      </w:r>
    </w:p>
    <w:p>
      <w:pPr>
        <w:pStyle w:val="Normal"/>
        <w:spacing w:before="60" w:after="0"/>
        <w:ind w:left="2160" w:hanging="0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themeTint="bf" w:val="404040"/>
          <w:lang w:val="en-US"/>
        </w:rPr>
        <w:t>(Greetings from the Director of the Department of Education, Psychology, Philosophy)</w:t>
      </w:r>
    </w:p>
    <w:p>
      <w:pPr>
        <w:pStyle w:val="Normal"/>
        <w:spacing w:before="60" w:after="0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themeTint="bf" w:val="404040"/>
          <w:lang w:val="en-US"/>
        </w:rPr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  <w:t>9.45–10.45</w:t>
        <w:tab/>
        <w:t>COEVOLVERS feeling</w:t>
      </w:r>
      <w:ins w:id="0" w:author="Juha Hiedanpaa" w:date="2024-02-03T06:27:55Z">
        <w:r>
          <w:rPr>
            <w:rFonts w:eastAsia="Calibri"/>
            <w:color w:themeColor="text1" w:themeTint="bf" w:val="404040"/>
          </w:rPr>
          <w:t>,</w:t>
        </w:r>
      </w:ins>
      <w:del w:id="1" w:author="Juha Hiedanpaa" w:date="2024-02-03T06:27:47Z">
        <w:r>
          <w:rPr>
            <w:rFonts w:eastAsia="Calibri"/>
            <w:color w:themeColor="text1" w:themeTint="bf" w:val="404040"/>
          </w:rPr>
          <w:delText xml:space="preserve"> </w:delText>
        </w:r>
      </w:del>
      <w:r>
        <w:rPr>
          <w:rFonts w:eastAsia="Calibri"/>
          <w:color w:themeColor="text1" w:themeTint="bf" w:val="404040"/>
        </w:rPr>
        <w:t xml:space="preserve"> </w:t>
      </w:r>
      <w:ins w:id="2" w:author="Juha Hiedanpaa" w:date="2024-02-03T06:28:09Z">
        <w:r>
          <w:rPr>
            <w:rFonts w:eastAsia="Calibri"/>
            <w:color w:themeColor="text1" w:themeTint="bf" w:val="404040"/>
          </w:rPr>
          <w:t xml:space="preserve">acting </w:t>
        </w:r>
      </w:ins>
      <w:del w:id="3" w:author="Juha Hiedanpaa" w:date="2024-02-03T06:27:47Z">
        <w:r>
          <w:rPr>
            <w:rFonts w:eastAsia="Calibri"/>
            <w:color w:themeColor="text1" w:themeTint="bf" w:val="404040"/>
          </w:rPr>
          <w:delText xml:space="preserve">&amp; </w:delText>
        </w:r>
      </w:del>
      <w:r>
        <w:rPr>
          <w:rFonts w:eastAsia="Calibri"/>
          <w:color w:themeColor="text1" w:themeTint="bf" w:val="404040"/>
        </w:rPr>
        <w:t xml:space="preserve">&amp; thinking, </w:t>
      </w:r>
      <w:bookmarkStart w:id="0" w:name="_Hlk119675248"/>
      <w:r>
        <w:rPr>
          <w:rFonts w:eastAsia="Calibri"/>
          <w:color w:themeColor="text1" w:themeTint="bf" w:val="404040"/>
        </w:rPr>
        <w:t>Juha Hiedanpää, Luke</w:t>
      </w:r>
      <w:bookmarkEnd w:id="0"/>
      <w:r>
        <w:rPr>
          <w:rFonts w:eastAsia="Calibri"/>
          <w:color w:themeColor="text1" w:themeTint="bf" w:val="404040"/>
        </w:rPr>
        <w:t xml:space="preserve">; Science Officer Patrizia Tenerelli, EC. + Advisory board members present, Ethical advisor </w:t>
      </w:r>
    </w:p>
    <w:p>
      <w:pPr>
        <w:pStyle w:val="Normal"/>
        <w:spacing w:before="60" w:after="0"/>
        <w:ind w:left="2160" w:hanging="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  <w:t xml:space="preserve">[an exercise] </w:t>
      </w:r>
    </w:p>
    <w:p>
      <w:pPr>
        <w:pStyle w:val="Normal"/>
        <w:spacing w:before="60" w:after="0"/>
        <w:ind w:left="2160" w:hanging="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</w:r>
    </w:p>
    <w:p>
      <w:pPr>
        <w:pStyle w:val="Normal"/>
        <w:spacing w:before="60" w:after="0"/>
        <w:ind w:left="1304" w:hanging="1304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themeTint="bf" w:val="404040"/>
        </w:rPr>
        <w:t>10.45–11.15</w:t>
      </w:r>
      <w:r>
        <w:rPr>
          <w:lang w:val="en-US"/>
        </w:rPr>
        <w:tab/>
        <w:tab/>
      </w:r>
      <w:r>
        <w:rPr>
          <w:rFonts w:eastAsia="Calibri"/>
          <w:color w:themeColor="text1" w:themeTint="bf" w:val="404040"/>
          <w:lang w:val="en-US"/>
        </w:rPr>
        <w:t>Coffee break</w:t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themeTint="bf" w:val="404040"/>
          <w:lang w:val="en-US"/>
        </w:rPr>
      </w:r>
    </w:p>
    <w:p>
      <w:pPr>
        <w:pStyle w:val="Normal"/>
        <w:spacing w:before="60" w:after="0"/>
        <w:ind w:left="2160" w:hanging="2160"/>
        <w:rPr>
          <w:lang w:val="en-US"/>
        </w:rPr>
      </w:pPr>
      <w:r>
        <w:rPr>
          <w:rFonts w:eastAsia="Calibri"/>
          <w:color w:themeColor="text1" w:themeTint="bf" w:val="404040"/>
          <w:lang w:val="en-US"/>
        </w:rPr>
        <w:t>11.15</w:t>
      </w:r>
      <w:r>
        <w:rPr>
          <w:rFonts w:eastAsia="Calibri"/>
          <w:color w:themeColor="text1" w:themeTint="bf" w:val="404040"/>
        </w:rPr>
        <w:t>–</w:t>
      </w:r>
      <w:r>
        <w:rPr>
          <w:rFonts w:eastAsia="Calibri"/>
          <w:color w:themeColor="text1" w:themeTint="bf" w:val="404040"/>
          <w:lang w:val="en-US"/>
        </w:rPr>
        <w:t>12.15</w:t>
        <w:tab/>
      </w:r>
      <w:r>
        <w:rPr>
          <w:lang w:val="en-US"/>
        </w:rPr>
        <w:t>A quest lecture – XXXX (or something else): the environmental psychology models and constructs related to NBS? (Chair: Ferdinando?)</w:t>
      </w:r>
    </w:p>
    <w:p>
      <w:pPr>
        <w:pStyle w:val="Normal"/>
        <w:spacing w:before="60" w:after="0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themeTint="bf" w:val="404040"/>
          <w:lang w:val="en-US"/>
        </w:rPr>
      </w:r>
    </w:p>
    <w:p>
      <w:pPr>
        <w:pStyle w:val="Normal"/>
        <w:spacing w:before="60" w:after="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  <w:lang w:val="en-US"/>
        </w:rPr>
        <w:t>12.15</w:t>
      </w:r>
      <w:r>
        <w:rPr>
          <w:rFonts w:eastAsia="Calibri"/>
          <w:color w:themeColor="text1" w:themeTint="bf" w:val="404040"/>
        </w:rPr>
        <w:t>–13.45</w:t>
        <w:tab/>
      </w:r>
      <w:r>
        <w:rPr>
          <w:lang w:val="en-US"/>
        </w:rPr>
        <w:tab/>
      </w:r>
      <w:r>
        <w:rPr>
          <w:rFonts w:eastAsia="Calibri"/>
          <w:color w:themeColor="text1" w:themeTint="bf" w:val="404040"/>
        </w:rPr>
        <w:t>Lunch (at the venue)</w:t>
      </w:r>
    </w:p>
    <w:p>
      <w:pPr>
        <w:pStyle w:val="Normal"/>
        <w:spacing w:before="60" w:after="0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val="000000"/>
        </w:rPr>
        <w:t>13:45–15:45</w:t>
      </w:r>
      <w:r>
        <w:rPr>
          <w:lang w:val="en-US"/>
        </w:rPr>
        <w:tab/>
      </w:r>
      <w:r>
        <w:rPr>
          <w:rFonts w:eastAsia="Calibri"/>
          <w:color w:themeColor="text1" w:themeTint="bf" w:val="404040"/>
        </w:rPr>
        <w:t>COEVOLVERS  WP1: LL session  (Chair: XXXX)</w:t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</w:r>
    </w:p>
    <w:p>
      <w:pPr>
        <w:pStyle w:val="Normal"/>
        <w:spacing w:before="60" w:after="0"/>
        <w:ind w:left="2160" w:hanging="2160"/>
        <w:rPr>
          <w:lang w:val="en-US"/>
        </w:rPr>
      </w:pPr>
      <w:r>
        <w:rPr>
          <w:rFonts w:eastAsia="Calibri"/>
          <w:color w:themeColor="text1" w:themeTint="bf" w:val="404040"/>
        </w:rPr>
        <w:t>15:45–1</w:t>
      </w:r>
      <w:r>
        <w:rPr>
          <w:rFonts w:eastAsia="Calibri"/>
          <w:color w:themeColor="text1" w:val="000000"/>
        </w:rPr>
        <w:t>6:15</w:t>
        <w:tab/>
      </w:r>
      <w:r>
        <w:rPr>
          <w:rFonts w:eastAsia="Calibri"/>
          <w:color w:themeColor="text1" w:themeTint="bf" w:val="404040"/>
          <w:lang w:val="en-US"/>
        </w:rPr>
        <w:t>Coffee break</w:t>
      </w:r>
      <w:r>
        <w:rPr>
          <w:lang w:val="en-US"/>
        </w:rPr>
        <w:tab/>
      </w:r>
      <w:r>
        <w:rPr>
          <w:rFonts w:eastAsia="Calibri"/>
          <w:color w:themeColor="text1" w:themeTint="bf" w:val="404040"/>
        </w:rPr>
        <w:t xml:space="preserve"> </w:t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  <w:t>16.15–17.15</w:t>
        <w:tab/>
        <w:t>COEVOLVERS WP2: Co-evolutionary approach: development and update (Chair: Carsten (online) and Simo)</w:t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themeTint="bf" w:val="404040"/>
        </w:rPr>
      </w:pPr>
      <w:r>
        <w:rPr>
          <w:lang w:val="en-US"/>
        </w:rPr>
        <w:t>17.15-18.15</w:t>
        <w:tab/>
      </w:r>
      <w:r>
        <w:rPr>
          <w:rFonts w:eastAsia="Calibri"/>
          <w:color w:themeColor="text1" w:themeTint="bf" w:val="404040"/>
        </w:rPr>
        <w:t xml:space="preserve">General Assembly (consist of one representative </w:t>
      </w:r>
      <w:r>
        <w:rPr/>
        <w:t xml:space="preserve">from each beneficiary organisation, </w:t>
      </w:r>
      <w:r>
        <w:rPr>
          <w:rFonts w:eastAsia="Calibri" w:cs="Calibri" w:cstheme="minorHAnsi"/>
          <w:color w:themeColor="text1" w:themeTint="bf" w:val="404040"/>
        </w:rPr>
        <w:t>See separate agenda</w:t>
      </w:r>
      <w:r>
        <w:rPr/>
        <w:t>)</w:t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  <w:t xml:space="preserve">20.00 </w:t>
      </w:r>
      <w:r>
        <w:rPr>
          <w:lang w:val="en-US"/>
        </w:rPr>
        <w:tab/>
      </w:r>
      <w:r>
        <w:rPr>
          <w:rFonts w:eastAsia="Calibri"/>
          <w:color w:themeColor="text1" w:themeTint="bf" w:val="404040"/>
        </w:rPr>
        <w:t xml:space="preserve">Dinner (self-funded) </w:t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  <w:t>Tue 23</w:t>
      </w:r>
      <w:r>
        <w:rPr>
          <w:b/>
          <w:vertAlign w:val="superscript"/>
        </w:rPr>
        <w:t xml:space="preserve">rd </w:t>
      </w:r>
      <w:r>
        <w:rPr>
          <w:b/>
        </w:rPr>
        <w:t xml:space="preserve">April </w:t>
      </w:r>
      <w:r>
        <w:rPr>
          <w:b/>
          <w:bCs/>
        </w:rPr>
        <w:t>(Day 2)</w:t>
      </w:r>
    </w:p>
    <w:p>
      <w:pPr>
        <w:pStyle w:val="Normal"/>
        <w:rPr>
          <w:rFonts w:eastAsia="Calibri" w:cs="Calibri" w:cstheme="minorHAnsi"/>
          <w:color w:themeColor="text1" w:themeTint="bf" w:val="404040"/>
        </w:rPr>
      </w:pPr>
      <w:r>
        <w:rPr>
          <w:rFonts w:eastAsia="Calibri" w:cs="Calibri" w:cstheme="minorHAnsi"/>
          <w:color w:themeColor="text1" w:themeTint="bf" w:val="404040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Venue:</w:t>
      </w:r>
      <w:r>
        <w:rPr>
          <w:rFonts w:eastAsia="Times New Roman"/>
          <w:i/>
          <w:iCs/>
          <w:color w:themeColor="text1" w:themeTint="bf" w:val="404040"/>
          <w:lang w:val="en-US" w:eastAsia="fi-FI"/>
        </w:rPr>
        <w:t xml:space="preserve"> University of Cagliari, Humanities Pole? </w:t>
      </w:r>
    </w:p>
    <w:p>
      <w:pPr>
        <w:pStyle w:val="Normal"/>
        <w:rPr>
          <w:rFonts w:eastAsia="Calibri" w:cs="Calibri" w:cstheme="minorHAnsi"/>
          <w:i/>
          <w:i/>
          <w:iCs/>
          <w:color w:themeColor="text1" w:themeTint="bf" w:val="404040"/>
        </w:rPr>
      </w:pPr>
      <w:r>
        <w:rPr>
          <w:rFonts w:eastAsia="Calibri" w:cs="Calibri" w:cstheme="minorHAnsi"/>
          <w:i/>
          <w:iCs/>
          <w:color w:themeColor="text1" w:themeTint="bf" w:val="404040"/>
        </w:rPr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  <w:t>9.30–10.30</w:t>
      </w:r>
      <w:r>
        <w:rPr>
          <w:lang w:val="en-US"/>
        </w:rPr>
        <w:tab/>
      </w:r>
      <w:r>
        <w:rPr>
          <w:rFonts w:eastAsia="Calibri"/>
          <w:color w:themeColor="text1" w:val="000000"/>
        </w:rPr>
        <w:t>COEVOLVERS WP3: Sketching umwelts and affordances (</w:t>
      </w:r>
      <w:r>
        <w:rPr>
          <w:rFonts w:eastAsia="Calibri"/>
          <w:color w:themeColor="text1" w:themeTint="bf" w:val="404040"/>
        </w:rPr>
        <w:t xml:space="preserve">Chair: Timo) </w:t>
      </w:r>
    </w:p>
    <w:p>
      <w:pPr>
        <w:pStyle w:val="Normal"/>
        <w:spacing w:before="60" w:after="0"/>
        <w:rPr>
          <w:rFonts w:eastAsia="Calibri" w:cs="Calibri" w:cstheme="minorHAnsi"/>
          <w:color w:themeColor="text1" w:themeTint="bf" w:val="404040"/>
        </w:rPr>
      </w:pPr>
      <w:r>
        <w:rPr>
          <w:rFonts w:eastAsia="Calibri" w:cs="Calibri" w:cstheme="minorHAnsi"/>
          <w:color w:themeColor="text1" w:themeTint="bf" w:val="404040"/>
        </w:rPr>
      </w:r>
    </w:p>
    <w:p>
      <w:pPr>
        <w:pStyle w:val="Normal"/>
        <w:spacing w:before="60" w:after="0"/>
        <w:rPr>
          <w:rFonts w:eastAsia="Calibri" w:cs="Calibri" w:cstheme="minorHAnsi"/>
          <w:color w:themeColor="text1" w:themeTint="bf" w:val="404040"/>
          <w:lang w:val="en-US"/>
        </w:rPr>
      </w:pPr>
      <w:r>
        <w:rPr>
          <w:rFonts w:eastAsia="Calibri" w:cs="Calibri" w:cstheme="minorHAnsi"/>
          <w:color w:themeColor="text1" w:themeTint="bf" w:val="404040"/>
        </w:rPr>
        <w:t>10.30–11.00</w:t>
        <w:tab/>
      </w:r>
      <w:r>
        <w:rPr>
          <w:rFonts w:eastAsia="Calibri" w:cs="Calibri" w:cstheme="minorHAnsi"/>
          <w:color w:themeColor="text1" w:themeTint="bf" w:val="404040"/>
          <w:lang w:val="en-US"/>
        </w:rPr>
        <w:tab/>
      </w:r>
      <w:r>
        <w:rPr>
          <w:rFonts w:eastAsia="Calibri" w:cs="Calibri" w:cstheme="minorHAnsi"/>
          <w:color w:themeColor="text1" w:themeTint="bf" w:val="404040"/>
        </w:rPr>
        <w:t>Coffee break</w:t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</w:r>
    </w:p>
    <w:p>
      <w:pPr>
        <w:pStyle w:val="Normal"/>
        <w:spacing w:before="60" w:after="0"/>
        <w:ind w:left="2160" w:hanging="2160"/>
        <w:rPr>
          <w:rFonts w:eastAsia="Calibri" w:cs="Calibri" w:cstheme="minorHAnsi"/>
          <w:color w:themeColor="text1" w:themeTint="bf" w:val="404040"/>
          <w:lang w:val="en-US"/>
        </w:rPr>
      </w:pPr>
      <w:r>
        <w:rPr>
          <w:rFonts w:eastAsia="Calibri"/>
          <w:color w:themeColor="text1" w:val="000000"/>
        </w:rPr>
        <w:t>11.00–12.00</w:t>
      </w:r>
      <w:r>
        <w:rPr>
          <w:lang w:val="en-US"/>
        </w:rPr>
        <w:tab/>
      </w:r>
      <w:r>
        <w:rPr>
          <w:rFonts w:eastAsia="Calibri"/>
          <w:color w:themeColor="text1" w:val="000000"/>
        </w:rPr>
        <w:t xml:space="preserve">COEVOLVERS WP4: Towards </w:t>
      </w:r>
      <w:r>
        <w:rPr>
          <w:rFonts w:eastAsia="Calibri"/>
          <w:color w:themeColor="text1" w:themeTint="bf" w:val="404040"/>
        </w:rPr>
        <w:t>governance reconfiguration</w:t>
      </w:r>
      <w:r>
        <w:rPr>
          <w:rFonts w:eastAsia="Calibri"/>
          <w:color w:themeColor="text1" w:val="000000"/>
        </w:rPr>
        <w:t xml:space="preserve"> (</w:t>
      </w:r>
      <w:r>
        <w:rPr>
          <w:rFonts w:eastAsia="Calibri"/>
          <w:color w:themeColor="text1" w:themeTint="bf" w:val="404040"/>
        </w:rPr>
        <w:t xml:space="preserve">Chair: </w:t>
      </w:r>
      <w:r>
        <w:rPr>
          <w:rFonts w:eastAsia="Calibri" w:cs="Arial"/>
          <w:color w:themeColor="text1" w:themeTint="bf" w:val="404040"/>
          <w:u w:val="single"/>
          <w:lang w:val="en-GB" w:eastAsia="en-US" w:bidi="ar-SA"/>
          <w:rPrChange w:id="0" w:author="Tatiana Kluvankova" w:date="2024-01-31T08:22:59Z">
            <w:rPr>
              <w:sz w:val="24"/>
              <w:kern w:val="0"/>
              <w:szCs w:val="24"/>
            </w:rPr>
          </w:rPrChange>
        </w:rPr>
        <w:t xml:space="preserve">Tatiana </w:t>
      </w:r>
      <w:r>
        <w:rPr>
          <w:rFonts w:eastAsia="Calibri"/>
          <w:color w:themeColor="text1" w:themeTint="bf" w:val="404040"/>
        </w:rPr>
        <w:t>and Ferdinando?)</w:t>
      </w:r>
    </w:p>
    <w:p>
      <w:pPr>
        <w:pStyle w:val="Normal"/>
        <w:spacing w:before="60" w:after="0"/>
        <w:ind w:left="2160" w:hanging="2160"/>
        <w:rPr>
          <w:rFonts w:eastAsia="Calibri" w:cs="Calibri" w:cstheme="minorHAnsi"/>
          <w:color w:themeColor="text1" w:themeTint="bf" w:val="404040"/>
          <w:lang w:val="en-US"/>
        </w:rPr>
      </w:pPr>
      <w:r>
        <w:rPr>
          <w:rFonts w:eastAsia="Calibri" w:cs="Calibri" w:cstheme="minorHAnsi"/>
          <w:color w:themeColor="text1" w:themeTint="bf" w:val="404040"/>
          <w:lang w:val="en-US"/>
        </w:rPr>
        <w:tab/>
      </w:r>
    </w:p>
    <w:p>
      <w:pPr>
        <w:pStyle w:val="Normal"/>
        <w:spacing w:before="60" w:after="0"/>
        <w:ind w:left="2160" w:hanging="2160"/>
        <w:rPr>
          <w:rFonts w:eastAsia="Calibri" w:cs="Calibri" w:cstheme="minorHAnsi"/>
          <w:color w:themeColor="text1" w:themeTint="bf" w:val="404040"/>
          <w:lang w:val="en-US"/>
        </w:rPr>
      </w:pPr>
      <w:r>
        <w:rPr>
          <w:rFonts w:eastAsia="Calibri"/>
          <w:color w:themeColor="text1" w:val="000000"/>
        </w:rPr>
        <w:t>12.00–13.00</w:t>
      </w:r>
      <w:r>
        <w:rPr>
          <w:lang w:val="en-US"/>
        </w:rPr>
        <w:tab/>
        <w:t xml:space="preserve">COEVOLVERS WP5: Co-creating the IMPACT!! (Chair: Leanne) </w:t>
      </w:r>
    </w:p>
    <w:p>
      <w:pPr>
        <w:pStyle w:val="Normal"/>
        <w:spacing w:before="60" w:after="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</w:r>
    </w:p>
    <w:p>
      <w:pPr>
        <w:pStyle w:val="Normal"/>
        <w:spacing w:before="60" w:after="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  <w:t>13.00–14.30</w:t>
      </w:r>
      <w:r>
        <w:rPr>
          <w:lang w:val="en-US"/>
        </w:rPr>
        <w:tab/>
        <w:tab/>
      </w:r>
      <w:r>
        <w:rPr>
          <w:rFonts w:eastAsia="Calibri"/>
          <w:color w:themeColor="text1" w:themeTint="bf" w:val="404040"/>
        </w:rPr>
        <w:t>Lunch (at the venue)</w:t>
      </w:r>
    </w:p>
    <w:p>
      <w:pPr>
        <w:pStyle w:val="Normal"/>
        <w:spacing w:before="60" w:after="0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</w:r>
    </w:p>
    <w:p>
      <w:pPr>
        <w:pStyle w:val="Normal"/>
        <w:spacing w:before="60" w:after="0"/>
        <w:ind w:left="2160" w:hanging="2160"/>
        <w:rPr>
          <w:lang w:val="en-US"/>
        </w:rPr>
      </w:pPr>
      <w:r>
        <w:rPr>
          <w:rFonts w:eastAsia="Calibri"/>
          <w:color w:themeColor="text1" w:val="000000"/>
        </w:rPr>
        <w:t>14.30–15.30</w:t>
      </w:r>
      <w:r>
        <w:rPr>
          <w:lang w:val="en-US"/>
        </w:rPr>
        <w:tab/>
        <w:t xml:space="preserve">COEVOLVERS developments with the Overseas Cousins (Chair: XXXX) </w:t>
      </w:r>
    </w:p>
    <w:p>
      <w:pPr>
        <w:pStyle w:val="Normal"/>
        <w:spacing w:before="60" w:after="0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</w:r>
    </w:p>
    <w:p>
      <w:pPr>
        <w:pStyle w:val="Normal"/>
        <w:spacing w:before="60" w:after="0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val="000000"/>
        </w:rPr>
        <w:t>15:30</w:t>
      </w:r>
      <w:r>
        <w:rPr>
          <w:rFonts w:eastAsia="Calibri"/>
          <w:color w:themeColor="text1" w:themeTint="bf" w:val="404040"/>
        </w:rPr>
        <w:t>–16:00</w:t>
      </w:r>
      <w:r>
        <w:rPr>
          <w:lang w:val="en-US"/>
        </w:rPr>
        <w:tab/>
        <w:tab/>
      </w:r>
      <w:r>
        <w:rPr>
          <w:rFonts w:eastAsia="Calibri"/>
          <w:color w:themeColor="text1" w:themeTint="bf" w:val="404040"/>
        </w:rPr>
        <w:t>Coffee break</w:t>
      </w:r>
    </w:p>
    <w:p>
      <w:pPr>
        <w:pStyle w:val="Normal"/>
        <w:spacing w:before="60" w:after="0"/>
        <w:ind w:left="2160" w:hanging="2160"/>
        <w:rPr>
          <w:rFonts w:eastAsia="Calibri" w:cs="Calibri" w:cstheme="minorHAnsi"/>
          <w:color w:themeColor="text1" w:themeTint="bf" w:val="404040"/>
          <w:lang w:val="en-US"/>
        </w:rPr>
      </w:pPr>
      <w:r>
        <w:rPr>
          <w:rFonts w:eastAsia="Calibri" w:cs="Calibri" w:cstheme="minorHAnsi"/>
          <w:color w:themeColor="text1" w:themeTint="bf" w:val="404040"/>
          <w:lang w:val="en-US"/>
        </w:rPr>
      </w:r>
    </w:p>
    <w:p>
      <w:pPr>
        <w:pStyle w:val="Normal"/>
        <w:spacing w:before="60" w:after="0"/>
        <w:ind w:left="2160" w:hanging="2160"/>
        <w:rPr>
          <w:lang w:val="en-US"/>
        </w:rPr>
      </w:pPr>
      <w:r>
        <w:rPr>
          <w:rFonts w:eastAsia="Calibri" w:cs="Calibri" w:cstheme="minorHAnsi"/>
          <w:color w:themeColor="text1" w:themeTint="bf" w:val="404040"/>
          <w:lang w:val="en-US"/>
        </w:rPr>
        <w:t>16:00–17:45</w:t>
        <w:tab/>
        <w:t>Advisory Board + Cagliari NCG members + Ethical advisory feedback &amp; collaboration, towards potential small-scale pilots</w:t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</w:r>
    </w:p>
    <w:p>
      <w:pPr>
        <w:pStyle w:val="Normal"/>
        <w:spacing w:before="60" w:after="0"/>
        <w:ind w:left="2160" w:hanging="2160"/>
        <w:rPr>
          <w:rFonts w:eastAsia="Calibri" w:cs="Calibri" w:cstheme="minorHAnsi"/>
          <w:color w:themeColor="text1" w:themeTint="bf" w:val="404040"/>
          <w:lang w:val="en-US"/>
        </w:rPr>
      </w:pPr>
      <w:r>
        <w:rPr>
          <w:rFonts w:eastAsia="Calibri" w:cs="Calibri" w:cstheme="minorHAnsi"/>
          <w:color w:themeColor="text1" w:themeTint="bf" w:val="404040"/>
        </w:rPr>
        <w:t>18:00—19:00</w:t>
        <w:tab/>
        <w:t>Steering committee meeting, one representative from each partner (Coordinator, Deputy Coordinator, WPLs and LL leaders, See separate agenda!)</w:t>
      </w:r>
    </w:p>
    <w:p>
      <w:pPr>
        <w:pStyle w:val="Normal"/>
        <w:spacing w:before="60" w:after="0"/>
        <w:ind w:left="2160" w:hanging="2160"/>
        <w:rPr>
          <w:rFonts w:eastAsia="Calibri" w:cs="Calibri" w:cstheme="minorHAnsi"/>
          <w:color w:themeColor="text1" w:themeTint="bf" w:val="404040"/>
          <w:lang w:val="en-US"/>
        </w:rPr>
      </w:pPr>
      <w:r>
        <w:rPr>
          <w:rFonts w:eastAsia="Calibri" w:cs="Calibri" w:cstheme="minorHAnsi"/>
          <w:color w:themeColor="text1" w:themeTint="bf" w:val="404040"/>
          <w:lang w:val="en-US"/>
        </w:rPr>
      </w:r>
    </w:p>
    <w:p>
      <w:pPr>
        <w:pStyle w:val="Normal"/>
        <w:spacing w:before="60" w:after="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  <w:t xml:space="preserve">20.00 </w:t>
      </w:r>
      <w:r>
        <w:rPr>
          <w:lang w:val="en-US"/>
        </w:rPr>
        <w:tab/>
        <w:tab/>
        <w:tab/>
      </w:r>
      <w:r>
        <w:rPr>
          <w:rFonts w:eastAsia="Calibri"/>
          <w:color w:themeColor="text1" w:themeTint="bf" w:val="404040"/>
        </w:rPr>
        <w:t xml:space="preserve">Dinner (covered) </w:t>
      </w:r>
    </w:p>
    <w:p>
      <w:pPr>
        <w:pStyle w:val="Heading2"/>
        <w:rPr/>
      </w:pPr>
      <w:r>
        <w:rPr/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br w:type="page"/>
      </w:r>
    </w:p>
    <w:p>
      <w:pPr>
        <w:pStyle w:val="Heading2"/>
        <w:spacing w:before="0" w:after="0"/>
        <w:rPr/>
      </w:pPr>
      <w:r>
        <w:rPr/>
        <w:t>Wed 24</w:t>
      </w:r>
      <w:r>
        <w:rPr>
          <w:vertAlign w:val="superscript"/>
        </w:rPr>
        <w:t>th</w:t>
      </w:r>
      <w:r>
        <w:rPr/>
        <w:t xml:space="preserve"> April (Day 3)</w:t>
      </w:r>
    </w:p>
    <w:p>
      <w:pPr>
        <w:pStyle w:val="Normal"/>
        <w:rPr>
          <w:rFonts w:eastAsia="Calibri" w:cs="Calibri" w:cstheme="minorHAnsi"/>
          <w:b/>
          <w:bCs/>
          <w:color w:themeColor="text1" w:themeTint="bf" w:val="404040"/>
        </w:rPr>
      </w:pPr>
      <w:r>
        <w:rPr>
          <w:rFonts w:eastAsia="Calibri" w:cs="Calibri" w:cstheme="minorHAnsi"/>
          <w:b/>
          <w:bCs/>
          <w:color w:themeColor="text1" w:themeTint="bf" w:val="404040"/>
        </w:rPr>
      </w:r>
    </w:p>
    <w:p>
      <w:pPr>
        <w:pStyle w:val="Normal"/>
        <w:rPr>
          <w:i/>
          <w:i/>
          <w:iCs/>
          <w:lang w:val="en-US"/>
        </w:rPr>
      </w:pPr>
      <w:r>
        <w:rPr>
          <w:i/>
          <w:iCs/>
          <w:lang w:val="en-US"/>
        </w:rPr>
        <w:t>Venue:</w:t>
      </w:r>
      <w:r>
        <w:rPr>
          <w:rFonts w:eastAsia="Times New Roman"/>
          <w:i/>
          <w:iCs/>
          <w:color w:themeColor="text1" w:themeTint="bf" w:val="404040"/>
          <w:lang w:val="en-US" w:eastAsia="fi-FI"/>
        </w:rPr>
        <w:t xml:space="preserve"> Molentargius-Saline Regional Park</w:t>
      </w:r>
    </w:p>
    <w:p>
      <w:pPr>
        <w:pStyle w:val="Normal"/>
        <w:spacing w:before="60" w:after="0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themeTint="bf" w:val="404040"/>
          <w:lang w:val="en-US"/>
        </w:rPr>
      </w:r>
    </w:p>
    <w:p>
      <w:pPr>
        <w:pStyle w:val="Normal"/>
        <w:spacing w:before="60" w:after="0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themeTint="bf" w:val="404040"/>
        </w:rPr>
        <w:t>9:30-10:30</w:t>
        <w:tab/>
        <w:tab/>
        <w:t xml:space="preserve">Going into the Park (Park visit? Park experiential activity? </w:t>
        <w:tab/>
        <w:tab/>
        <w:tab/>
        <w:tab/>
        <w:t>Umwelt analysis? Sensory walks? etc)</w:t>
      </w:r>
    </w:p>
    <w:p>
      <w:pPr>
        <w:pStyle w:val="Normal"/>
        <w:spacing w:before="60" w:after="0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themeTint="bf" w:val="404040"/>
          <w:lang w:val="en-US"/>
        </w:rPr>
      </w:r>
    </w:p>
    <w:p>
      <w:pPr>
        <w:pStyle w:val="Normal"/>
        <w:spacing w:before="60" w:after="0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themeTint="bf" w:val="404040"/>
          <w:lang w:val="en-US"/>
        </w:rPr>
        <w:t>10:30-11:00</w:t>
        <w:tab/>
        <w:tab/>
        <w:t>Coffee break</w:t>
      </w:r>
    </w:p>
    <w:p>
      <w:pPr>
        <w:pStyle w:val="Normal"/>
        <w:spacing w:before="60" w:after="0"/>
        <w:rPr>
          <w:rFonts w:eastAsia="Calibri"/>
          <w:color w:themeColor="text1" w:themeTint="bf" w:val="404040"/>
          <w:lang w:val="en-US"/>
        </w:rPr>
      </w:pPr>
      <w:r>
        <w:rPr>
          <w:rFonts w:eastAsia="Calibri"/>
          <w:color w:themeColor="text1" w:themeTint="bf" w:val="404040"/>
          <w:lang w:val="en-US"/>
        </w:rPr>
      </w:r>
    </w:p>
    <w:p>
      <w:pPr>
        <w:pStyle w:val="Normal"/>
        <w:spacing w:before="60" w:after="0"/>
        <w:ind w:left="2160" w:hanging="216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  <w:lang w:val="en-US"/>
        </w:rPr>
        <w:t>11:00-12:30</w:t>
        <w:tab/>
        <w:t>COEVOLVERS future work (e.g. WP3 questionnaire) (Chair: XXXX)</w:t>
      </w:r>
    </w:p>
    <w:p>
      <w:pPr>
        <w:pStyle w:val="Normal"/>
        <w:spacing w:before="60" w:after="0"/>
        <w:rPr>
          <w:rFonts w:eastAsia="Calibri"/>
          <w:color w:themeColor="text1" w:themeTint="bf" w:val="404040"/>
        </w:rPr>
      </w:pPr>
      <w:r>
        <w:rPr>
          <w:rFonts w:eastAsia="Calibri"/>
          <w:color w:themeColor="text1" w:themeTint="bf" w:val="404040"/>
        </w:rPr>
      </w:r>
    </w:p>
    <w:p>
      <w:pPr>
        <w:pStyle w:val="Normal"/>
        <w:spacing w:before="60" w:after="0"/>
        <w:rPr>
          <w:rFonts w:eastAsia="Calibri"/>
          <w:color w:themeColor="text1" w:themeTint="bf" w:val="404040"/>
        </w:rPr>
      </w:pPr>
      <w:r>
        <w:rPr/>
        <w:t>12</w:t>
      </w:r>
      <w:r>
        <w:rPr>
          <w:rFonts w:eastAsia="Calibri"/>
          <w:color w:themeColor="text1" w:themeTint="bf" w:val="404040"/>
        </w:rPr>
        <w:t>:30</w:t>
      </w:r>
      <w:r>
        <w:rPr>
          <w:rFonts w:eastAsia="Times New Roman"/>
          <w:color w:themeColor="text1" w:themeTint="bf" w:val="404040"/>
        </w:rPr>
        <w:t>–</w:t>
      </w:r>
      <w:r>
        <w:rPr>
          <w:rFonts w:eastAsia="Calibri"/>
          <w:color w:themeColor="text1" w:themeTint="bf" w:val="404040"/>
        </w:rPr>
        <w:t>14.00</w:t>
      </w:r>
      <w:r>
        <w:rPr>
          <w:lang w:val="en-US"/>
        </w:rPr>
        <w:tab/>
        <w:tab/>
      </w:r>
      <w:r>
        <w:rPr>
          <w:rFonts w:eastAsia="Calibri"/>
          <w:color w:themeColor="text1" w:themeTint="bf" w:val="404040"/>
        </w:rPr>
        <w:t>Lunch (at the venue)</w:t>
      </w:r>
    </w:p>
    <w:p>
      <w:pPr>
        <w:pStyle w:val="Normal"/>
        <w:spacing w:before="60" w:after="0"/>
        <w:ind w:left="2160" w:hanging="2160"/>
        <w:rPr>
          <w:rFonts w:eastAsia="Calibri" w:cs="Calibri" w:cstheme="minorHAnsi"/>
          <w:color w:themeColor="text1" w:themeTint="bf" w:val="404040"/>
        </w:rPr>
      </w:pPr>
      <w:r>
        <w:rPr>
          <w:rFonts w:eastAsia="Calibri" w:cs="Calibri" w:cstheme="minorHAnsi"/>
          <w:color w:themeColor="text1" w:themeTint="bf" w:val="404040"/>
        </w:rPr>
      </w:r>
    </w:p>
    <w:p>
      <w:pPr>
        <w:pStyle w:val="Normal"/>
        <w:spacing w:before="60" w:after="0"/>
        <w:ind w:left="2160" w:hanging="2160"/>
        <w:rPr>
          <w:rFonts w:eastAsia="Calibri" w:cs="Calibri" w:cstheme="minorHAnsi"/>
          <w:color w:themeColor="text1" w:themeTint="bf" w:val="404040"/>
        </w:rPr>
      </w:pPr>
      <w:r>
        <w:rPr>
          <w:rFonts w:eastAsia="Calibri" w:cs="Calibri" w:cstheme="minorHAnsi"/>
          <w:color w:themeColor="text1" w:themeTint="bf" w:val="404040"/>
        </w:rPr>
        <w:t>14:00-15:30</w:t>
        <w:tab/>
        <w:t xml:space="preserve">COEVOLVERS WP6: </w:t>
      </w:r>
      <w:del w:id="5" w:author="Eva Bansagi" w:date="2024-01-25T15:36:09Z">
        <w:r>
          <w:rPr>
            <w:rFonts w:eastAsia="Calibri" w:cs="Calibri" w:cstheme="minorHAnsi"/>
            <w:color w:themeColor="text1" w:themeTint="bf" w:val="404040"/>
          </w:rPr>
          <w:delText>Impact and communication</w:delText>
        </w:r>
      </w:del>
      <w:ins w:id="6" w:author="Eva Bansagi" w:date="2024-01-25T15:36:11Z">
        <w:r>
          <w:rPr>
            <w:rFonts w:eastAsia="Calibri" w:cs="Calibri" w:cstheme="minorHAnsi"/>
            <w:color w:themeColor="text1" w:themeTint="bf" w:val="404040"/>
          </w:rPr>
          <w:t xml:space="preserve"> Exploitation workshop</w:t>
        </w:r>
      </w:ins>
      <w:r>
        <w:rPr>
          <w:rFonts w:eastAsia="Calibri" w:cs="Calibri" w:cstheme="minorHAnsi"/>
          <w:color w:themeColor="text1" w:themeTint="bf" w:val="404040"/>
        </w:rPr>
        <w:t xml:space="preserve">, </w:t>
      </w:r>
      <w:ins w:id="7" w:author="Eva Bansagi" w:date="2024-01-25T15:37:37Z">
        <w:r>
          <w:rPr/>
          <w:commentReference w:id="0"/>
        </w:r>
      </w:ins>
      <w:r>
        <w:rPr>
          <w:rFonts w:eastAsia="Calibri" w:cs="Calibri" w:cstheme="minorHAnsi"/>
          <w:color w:themeColor="text1" w:themeTint="bf" w:val="404040"/>
        </w:rPr>
        <w:t xml:space="preserve">Chairs: </w:t>
      </w:r>
      <w:r>
        <w:rPr>
          <w:rFonts w:eastAsia="Calibri" w:cs="Calibri"/>
          <w:color w:val="404040"/>
        </w:rPr>
        <w:t xml:space="preserve">Éva Bánsági &amp; Mariann Kovacs, </w:t>
      </w:r>
      <w:r>
        <w:rPr>
          <w:rFonts w:eastAsia="Calibri" w:cs="Calibri" w:cstheme="minorHAnsi"/>
          <w:color w:themeColor="text1" w:themeTint="bf" w:val="404040"/>
        </w:rPr>
        <w:t xml:space="preserve">ESSRG </w:t>
      </w:r>
    </w:p>
    <w:p>
      <w:pPr>
        <w:pStyle w:val="Normal"/>
        <w:spacing w:before="60" w:after="0"/>
        <w:ind w:left="2160" w:hanging="2160"/>
        <w:rPr/>
      </w:pPr>
      <w:r>
        <w:rPr/>
      </w:r>
    </w:p>
    <w:p>
      <w:pPr>
        <w:pStyle w:val="Normal"/>
        <w:spacing w:before="60" w:after="0"/>
        <w:ind w:left="2160" w:hanging="2160"/>
        <w:rPr>
          <w:rFonts w:eastAsia="Calibri" w:cs="Calibri" w:cstheme="minorHAnsi"/>
          <w:color w:themeColor="text1" w:themeTint="bf" w:val="404040"/>
        </w:rPr>
      </w:pPr>
      <w:r>
        <w:rPr/>
        <w:t xml:space="preserve">15:30-16:00 </w:t>
      </w:r>
      <w:r>
        <w:rPr>
          <w:rFonts w:eastAsia="Calibri" w:cs="Calibri" w:cstheme="minorHAnsi"/>
          <w:color w:themeColor="text1" w:themeTint="bf" w:val="404040"/>
          <w:lang w:val="en-US"/>
        </w:rPr>
        <w:tab/>
      </w:r>
      <w:r>
        <w:rPr>
          <w:rFonts w:eastAsia="Calibri" w:cs="Calibri" w:cstheme="minorHAnsi"/>
          <w:color w:themeColor="text1" w:themeTint="bf" w:val="404040"/>
        </w:rPr>
        <w:t>Closing the meeting: Conclusions and next steps, Juha Hiedanpää, Luke</w:t>
      </w:r>
      <w:r>
        <w:rPr>
          <w:rFonts w:eastAsia="Calibri" w:cs="Calibri" w:cstheme="minorHAnsi"/>
          <w:color w:themeColor="text1" w:themeTint="bf" w:val="404040"/>
          <w:lang w:val="en-US"/>
        </w:rPr>
        <w:t xml:space="preserve"> </w:t>
      </w:r>
    </w:p>
    <w:p>
      <w:pPr>
        <w:pStyle w:val="Normal"/>
        <w:spacing w:before="60" w:after="0"/>
        <w:rPr>
          <w:rFonts w:eastAsia="Calibri" w:cs="Calibri" w:cstheme="minorHAnsi"/>
          <w:color w:themeColor="text1" w:themeTint="bf" w:val="404040"/>
        </w:rPr>
      </w:pPr>
      <w:r>
        <w:rPr>
          <w:rFonts w:eastAsia="Calibri" w:cs="Calibri" w:cstheme="minorHAnsi"/>
          <w:color w:themeColor="text1" w:themeTint="bf" w:val="404040"/>
        </w:rPr>
      </w:r>
    </w:p>
    <w:p>
      <w:pPr>
        <w:pStyle w:val="Normal"/>
        <w:spacing w:before="60" w:after="0"/>
        <w:rPr>
          <w:rFonts w:eastAsia="Calibri" w:cs="Calibri" w:cstheme="minorHAnsi"/>
          <w:color w:themeColor="text1" w:themeTint="bf" w:val="404040"/>
          <w:lang w:val="en-US"/>
        </w:rPr>
      </w:pPr>
      <w:r>
        <w:rPr>
          <w:rFonts w:eastAsia="Calibri" w:cs="Calibri" w:cstheme="minorHAnsi"/>
          <w:color w:themeColor="text1" w:themeTint="bf" w:val="404040"/>
        </w:rPr>
        <w:t>16:00–16:30</w:t>
        <w:tab/>
        <w:tab/>
        <w:t xml:space="preserve">Coffee </w:t>
      </w:r>
      <w:r>
        <w:rPr>
          <w:rFonts w:eastAsia="Calibri"/>
          <w:color w:themeColor="text1" w:themeTint="bf" w:val="404040"/>
          <w:lang w:val="en-US"/>
        </w:rPr>
        <w:t>break</w:t>
      </w:r>
    </w:p>
    <w:p>
      <w:pPr>
        <w:pStyle w:val="Normal"/>
        <w:spacing w:before="60" w:after="0"/>
        <w:rPr>
          <w:rFonts w:eastAsia="Calibri" w:cs="Calibri" w:cstheme="minorHAnsi"/>
          <w:color w:themeColor="text1" w:themeTint="bf" w:val="404040"/>
        </w:rPr>
      </w:pPr>
      <w:r>
        <w:rPr>
          <w:rFonts w:eastAsia="Calibri" w:cs="Calibri" w:cstheme="minorHAnsi"/>
          <w:color w:themeColor="text1" w:themeTint="bf" w:val="404040"/>
        </w:rPr>
      </w:r>
    </w:p>
    <w:p>
      <w:pPr>
        <w:pStyle w:val="Normal"/>
        <w:spacing w:before="60" w:after="0"/>
        <w:rPr>
          <w:rFonts w:eastAsia="Calibri"/>
          <w:color w:themeColor="text1" w:themeTint="bf" w:val="404040"/>
        </w:rPr>
      </w:pPr>
      <w:r>
        <w:rPr>
          <w:rFonts w:eastAsia="Calibri" w:cs="Calibri" w:cstheme="minorHAnsi"/>
          <w:color w:themeColor="text1" w:themeTint="bf" w:val="404040"/>
        </w:rPr>
        <w:t>16.30</w:t>
      </w:r>
      <w:r>
        <w:rPr>
          <w:rFonts w:eastAsia="Times New Roman" w:cs="Calibri" w:cstheme="minorHAnsi"/>
          <w:color w:themeColor="text1" w:themeTint="bf" w:val="404040"/>
        </w:rPr>
        <w:t>–18.30</w:t>
      </w:r>
      <w:r>
        <w:rPr>
          <w:rFonts w:eastAsia="Calibri" w:cs="Calibri" w:cstheme="minorHAnsi"/>
          <w:color w:themeColor="text1" w:themeTint="bf" w:val="404040"/>
          <w:lang w:val="en-US"/>
        </w:rPr>
        <w:tab/>
        <w:tab/>
      </w:r>
      <w:r>
        <w:rPr>
          <w:rFonts w:eastAsia="Calibri" w:cs="Calibri" w:cstheme="minorHAnsi"/>
          <w:color w:themeColor="text1" w:themeTint="bf" w:val="404040"/>
        </w:rPr>
        <w:t>Role Board Game</w:t>
      </w:r>
      <w:ins w:id="8" w:author="Tatiana Kluvankova" w:date="2024-01-31T08:26:06Z">
        <w:r>
          <w:rPr>
            <w:rFonts w:eastAsia="Calibri" w:cs="Calibri" w:cstheme="minorHAnsi"/>
            <w:color w:themeColor="text1" w:themeTint="bf" w:val="404040"/>
          </w:rPr>
          <w:t xml:space="preserve">  with Cagliari L</w:t>
        </w:r>
      </w:ins>
      <w:ins w:id="9" w:author="Tatiana Kluvankova" w:date="2024-01-31T08:28:54Z">
        <w:r>
          <w:rPr>
            <w:rFonts w:eastAsia="Calibri" w:cs="Calibri" w:cstheme="minorHAnsi"/>
            <w:color w:themeColor="text1" w:themeTint="bf" w:val="404040"/>
          </w:rPr>
          <w:t xml:space="preserve"> Ferdinando Tatiana , Martin</w:t>
        </w:r>
      </w:ins>
      <w:del w:id="10" w:author="Tatiana Kluvankova" w:date="2024-01-31T08:26:03Z">
        <w:r>
          <w:rPr>
            <w:rFonts w:eastAsia="Calibri"/>
            <w:color w:themeColor="text1" w:themeTint="bf" w:val="404040"/>
          </w:rPr>
          <w:delText>??</w:delText>
        </w:r>
      </w:del>
    </w:p>
    <w:p>
      <w:pPr>
        <w:pStyle w:val="Normal"/>
        <w:spacing w:before="60" w:after="0"/>
        <w:rPr>
          <w:rFonts w:eastAsia="Calibri" w:cs="Calibri" w:cstheme="minorHAnsi"/>
          <w:color w:themeColor="text1" w:themeTint="bf" w:val="404040"/>
        </w:rPr>
      </w:pPr>
      <w:r>
        <w:rPr>
          <w:rFonts w:eastAsia="Calibri" w:cs="Calibri" w:cstheme="minorHAnsi"/>
          <w:color w:themeColor="text1" w:themeTint="bf" w:val="404040"/>
        </w:rPr>
      </w:r>
    </w:p>
    <w:p>
      <w:pPr>
        <w:pStyle w:val="Normal"/>
        <w:spacing w:before="60" w:after="0"/>
        <w:rPr>
          <w:rFonts w:eastAsia="Calibri" w:cs="Calibri" w:cstheme="minorHAnsi"/>
          <w:color w:themeColor="text1" w:themeTint="bf" w:val="404040"/>
          <w:lang w:val="en-US"/>
        </w:rPr>
      </w:pPr>
      <w:r>
        <w:rPr>
          <w:rFonts w:eastAsia="Calibri" w:cs="Calibri" w:cstheme="minorHAnsi"/>
          <w:color w:themeColor="text1" w:themeTint="bf" w:val="404040"/>
        </w:rPr>
        <w:t>20.00</w:t>
      </w:r>
      <w:r>
        <w:rPr>
          <w:rFonts w:eastAsia="Calibri" w:cs="Calibri" w:cstheme="minorHAnsi"/>
          <w:color w:themeColor="text1" w:themeTint="bf" w:val="404040"/>
          <w:lang w:val="en-US"/>
        </w:rPr>
        <w:tab/>
        <w:tab/>
        <w:tab/>
        <w:t xml:space="preserve">Dinner </w:t>
      </w:r>
      <w:r>
        <w:rPr>
          <w:rFonts w:eastAsia="Calibri" w:cs="Calibri" w:cstheme="minorHAnsi"/>
          <w:color w:themeColor="text1" w:themeTint="bf" w:val="404040"/>
        </w:rPr>
        <w:t>(self-covered)</w:t>
      </w:r>
    </w:p>
    <w:p>
      <w:pPr>
        <w:pStyle w:val="Normal"/>
        <w:spacing w:before="60" w:after="0"/>
        <w:rPr>
          <w:rFonts w:eastAsia="Calibri" w:cs="Calibri" w:cstheme="minorHAnsi"/>
          <w:color w:themeColor="text1" w:themeTint="bf" w:val="404040"/>
          <w:lang w:val="en-US"/>
        </w:rPr>
      </w:pPr>
      <w:r>
        <w:rPr>
          <w:rFonts w:eastAsia="Calibri" w:cs="Calibri" w:cstheme="minorHAnsi"/>
          <w:color w:themeColor="text1" w:themeTint="bf" w:val="404040"/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lang w:val="en-US"/>
        </w:rPr>
        <w:t>Thu 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(OPTIONAL DAY 4, if some are willing/able to stay longer and work together on some issues: example working on papers, methods, concepts etc)</w:t>
      </w:r>
    </w:p>
    <w:sectPr>
      <w:headerReference w:type="default" r:id="rId2"/>
      <w:type w:val="nextPage"/>
      <w:pgSz w:w="11906" w:h="16838"/>
      <w:pgMar w:left="1440" w:right="1440" w:gutter="0" w:header="709" w:top="1440" w:footer="0" w:bottom="2855"/>
      <w:pgNumType w:start="0"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Eva Bansagi" w:date="2024-01-25T15:37:37Z" w:initials="">
    <w:p>
      <w:pPr>
        <w:overflowPunct w:val="false"/>
        <w:jc w:val="left"/>
        <w:rPr/>
      </w:pPr>
      <w:r>
        <w:rPr>
          <w:rFonts w:ascii="Carlito" w:hAnsi="Carlito" w:eastAsia="DejaVu Sans" w:cs="DejaVu Sans"/>
          <w:lang w:val="en-US" w:eastAsia="en-US" w:bidi="en-US"/>
        </w:rPr>
        <w:t>Dear organisers, we nee a little bit more time than 1 our. 1.30.would be the best. Thnaks.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-914400</wp:posOffset>
          </wp:positionH>
          <wp:positionV relativeFrom="paragraph">
            <wp:posOffset>6746875</wp:posOffset>
          </wp:positionV>
          <wp:extent cx="7560310" cy="10685780"/>
          <wp:effectExtent l="0" t="0" r="0" b="0"/>
          <wp:wrapNone/>
          <wp:docPr id="1" name="Picture 1" descr="A black screen with a red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screen with a red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7e0"/>
    <w:pPr>
      <w:widowControl/>
      <w:suppressAutoHyphens w:val="true"/>
      <w:bidi w:val="0"/>
      <w:spacing w:before="0" w:after="0"/>
      <w:jc w:val="both"/>
    </w:pPr>
    <w:rPr>
      <w:rFonts w:ascii="Arial" w:hAnsi="Arial" w:eastAsia="Calibri" w:cs="Arial" w:eastAsiaTheme="minorHAnsi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Otsikko1Char"/>
    <w:uiPriority w:val="9"/>
    <w:qFormat/>
    <w:rsid w:val="00b632c0"/>
    <w:pPr>
      <w:jc w:val="left"/>
      <w:outlineLvl w:val="0"/>
    </w:pPr>
    <w:rPr>
      <w:b/>
      <w:bCs/>
      <w:color w:val="F27054"/>
      <w:sz w:val="40"/>
      <w:szCs w:val="40"/>
    </w:rPr>
  </w:style>
  <w:style w:type="paragraph" w:styleId="Heading2">
    <w:name w:val="Heading 2"/>
    <w:basedOn w:val="Normal"/>
    <w:next w:val="Normal"/>
    <w:link w:val="Otsikko2Char"/>
    <w:uiPriority w:val="9"/>
    <w:unhideWhenUsed/>
    <w:qFormat/>
    <w:rsid w:val="007b15d9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Otsikko3Char"/>
    <w:uiPriority w:val="9"/>
    <w:semiHidden/>
    <w:unhideWhenUsed/>
    <w:qFormat/>
    <w:rsid w:val="00b549ae"/>
    <w:pPr>
      <w:keepNext w:val="true"/>
      <w:keepLines/>
      <w:spacing w:before="40" w:after="0"/>
      <w:outlineLvl w:val="2"/>
    </w:pPr>
    <w:rPr>
      <w:rFonts w:eastAsia="" w:cs="" w:cstheme="majorBidi" w:eastAsiaTheme="majorEastAsia"/>
      <w:color w:themeColor="accent1" w:themeShade="7f" w:val="1F376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tsikko2Char" w:customStyle="1">
    <w:name w:val="Otsikko 2 Char"/>
    <w:basedOn w:val="DefaultParagraphFont"/>
    <w:link w:val="Heading2"/>
    <w:uiPriority w:val="9"/>
    <w:qFormat/>
    <w:rsid w:val="007b15d9"/>
    <w:rPr>
      <w:rFonts w:ascii="Arial" w:hAnsi="Arial" w:cs="Arial"/>
      <w:b/>
      <w:bCs/>
      <w:sz w:val="28"/>
      <w:szCs w:val="28"/>
      <w:lang w:val="hu-HU"/>
    </w:rPr>
  </w:style>
  <w:style w:type="character" w:styleId="Otsikko3Char" w:customStyle="1">
    <w:name w:val="Otsikko 3 Char"/>
    <w:basedOn w:val="DefaultParagraphFont"/>
    <w:link w:val="Heading3"/>
    <w:uiPriority w:val="9"/>
    <w:semiHidden/>
    <w:qFormat/>
    <w:rsid w:val="00b549ae"/>
    <w:rPr>
      <w:rFonts w:ascii="Arial" w:hAnsi="Arial" w:eastAsia="" w:cs="" w:cstheme="majorBidi" w:eastAsiaTheme="majorEastAsia"/>
      <w:color w:themeColor="accent1" w:themeShade="7f" w:val="1F3763"/>
      <w:lang w:val="hu-HU"/>
    </w:rPr>
  </w:style>
  <w:style w:type="character" w:styleId="OtsikkoChar" w:customStyle="1">
    <w:name w:val="Otsikko Char"/>
    <w:basedOn w:val="DefaultParagraphFont"/>
    <w:link w:val="Title"/>
    <w:uiPriority w:val="10"/>
    <w:qFormat/>
    <w:rsid w:val="00b549ae"/>
    <w:rPr>
      <w:rFonts w:ascii="Arial" w:hAnsi="Arial" w:eastAsia="" w:cs="" w:cstheme="majorBidi" w:eastAsiaTheme="majorEastAsia"/>
      <w:spacing w:val="-10"/>
      <w:kern w:val="2"/>
      <w:sz w:val="56"/>
      <w:szCs w:val="56"/>
      <w:lang w:val="hu-HU"/>
    </w:rPr>
  </w:style>
  <w:style w:type="character" w:styleId="SubtleEmphasis">
    <w:name w:val="Subtle Emphasis"/>
    <w:basedOn w:val="DefaultParagraphFont"/>
    <w:uiPriority w:val="19"/>
    <w:qFormat/>
    <w:rsid w:val="00b549ae"/>
    <w:rPr>
      <w:rFonts w:ascii="Arial" w:hAnsi="Arial"/>
      <w:i/>
      <w:iCs/>
      <w:color w:themeColor="text1" w:themeTint="bf" w:val="404040"/>
    </w:rPr>
  </w:style>
  <w:style w:type="character" w:styleId="Otsikko1Char" w:customStyle="1">
    <w:name w:val="Otsikko 1 Char"/>
    <w:basedOn w:val="DefaultParagraphFont"/>
    <w:link w:val="Heading1"/>
    <w:uiPriority w:val="9"/>
    <w:qFormat/>
    <w:rsid w:val="00b632c0"/>
    <w:rPr>
      <w:rFonts w:ascii="Arial" w:hAnsi="Arial" w:cs="Arial"/>
      <w:b/>
      <w:bCs/>
      <w:color w:val="F27054"/>
      <w:sz w:val="40"/>
      <w:szCs w:val="40"/>
      <w:lang w:val="en-GB"/>
    </w:rPr>
  </w:style>
  <w:style w:type="character" w:styleId="Emphasis">
    <w:name w:val="Emphasis"/>
    <w:basedOn w:val="DefaultParagraphFont"/>
    <w:uiPriority w:val="20"/>
    <w:qFormat/>
    <w:rsid w:val="00b549ae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b632c0"/>
    <w:rPr>
      <w:rFonts w:ascii="Arial" w:hAnsi="Arial"/>
      <w:i/>
      <w:iCs/>
      <w:color w:val="00DE87"/>
    </w:rPr>
  </w:style>
  <w:style w:type="character" w:styleId="Strong">
    <w:name w:val="Strong"/>
    <w:basedOn w:val="DefaultParagraphFont"/>
    <w:uiPriority w:val="22"/>
    <w:qFormat/>
    <w:rsid w:val="00b549ae"/>
    <w:rPr>
      <w:rFonts w:ascii="Arial" w:hAnsi="Arial"/>
      <w:b/>
      <w:bCs/>
    </w:rPr>
  </w:style>
  <w:style w:type="character" w:styleId="ErottuvalainausChar" w:customStyle="1">
    <w:name w:val="Erottuva lainaus Char"/>
    <w:basedOn w:val="DefaultParagraphFont"/>
    <w:link w:val="IntenseQuote"/>
    <w:uiPriority w:val="30"/>
    <w:qFormat/>
    <w:rsid w:val="00b632c0"/>
    <w:rPr>
      <w:rFonts w:ascii="Arial" w:hAnsi="Arial" w:cs="Arial"/>
      <w:i/>
      <w:iCs/>
      <w:color w:val="2B73E8"/>
      <w:lang w:val="en-GB"/>
    </w:rPr>
  </w:style>
  <w:style w:type="character" w:styleId="SubtleReference">
    <w:name w:val="Subtle Reference"/>
    <w:basedOn w:val="DefaultParagraphFont"/>
    <w:uiPriority w:val="31"/>
    <w:qFormat/>
    <w:rsid w:val="00b549ae"/>
    <w:rPr>
      <w:rFonts w:ascii="Arial" w:hAnsi="Arial"/>
      <w:smallCaps/>
      <w:color w:themeColor="text1" w:themeTint="a5" w:val="5A5A5A"/>
    </w:rPr>
  </w:style>
  <w:style w:type="character" w:styleId="IntenseReference">
    <w:name w:val="Intense Reference"/>
    <w:basedOn w:val="DefaultParagraphFont"/>
    <w:uiPriority w:val="32"/>
    <w:qFormat/>
    <w:rsid w:val="00b632c0"/>
    <w:rPr>
      <w:rFonts w:ascii="Arial" w:hAnsi="Arial"/>
      <w:b/>
      <w:bCs/>
      <w:smallCaps/>
      <w:color w:val="2B73E8"/>
      <w:spacing w:val="5"/>
    </w:rPr>
  </w:style>
  <w:style w:type="character" w:styleId="BookTitle">
    <w:name w:val="Book Title"/>
    <w:basedOn w:val="DefaultParagraphFont"/>
    <w:uiPriority w:val="33"/>
    <w:qFormat/>
    <w:rsid w:val="00b549ae"/>
    <w:rPr>
      <w:rFonts w:ascii="Arial" w:hAnsi="Arial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b632c0"/>
    <w:rPr>
      <w:color w:val="2B73E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f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64af1"/>
    <w:rPr>
      <w:color w:val="605E5C"/>
      <w:shd w:fill="E1DFDD" w:val="clear"/>
    </w:rPr>
  </w:style>
  <w:style w:type="character" w:styleId="YltunnisteChar" w:customStyle="1">
    <w:name w:val="Ylätunniste Char"/>
    <w:basedOn w:val="DefaultParagraphFont"/>
    <w:link w:val="Header"/>
    <w:uiPriority w:val="99"/>
    <w:qFormat/>
    <w:rsid w:val="00183101"/>
    <w:rPr>
      <w:rFonts w:ascii="Arial" w:hAnsi="Arial" w:cs="Arial"/>
      <w:lang w:val="en-GB"/>
    </w:rPr>
  </w:style>
  <w:style w:type="character" w:styleId="AlatunnisteChar" w:customStyle="1">
    <w:name w:val="Alatunniste Char"/>
    <w:basedOn w:val="DefaultParagraphFont"/>
    <w:link w:val="Footer"/>
    <w:uiPriority w:val="99"/>
    <w:qFormat/>
    <w:rsid w:val="00183101"/>
    <w:rPr>
      <w:rFonts w:ascii="Arial" w:hAnsi="Arial" w:cs="Arial"/>
      <w:lang w:val="en-GB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b578a"/>
    <w:rPr>
      <w:sz w:val="16"/>
      <w:szCs w:val="16"/>
    </w:rPr>
  </w:style>
  <w:style w:type="character" w:styleId="KommentintekstiChar" w:customStyle="1">
    <w:name w:val="Kommentin teksti Char"/>
    <w:basedOn w:val="DefaultParagraphFont"/>
    <w:link w:val="Annotationtext"/>
    <w:uiPriority w:val="99"/>
    <w:qFormat/>
    <w:rsid w:val="004b578a"/>
    <w:rPr>
      <w:rFonts w:ascii="Arial" w:hAnsi="Arial" w:cs="Arial"/>
      <w:sz w:val="20"/>
      <w:szCs w:val="20"/>
    </w:rPr>
  </w:style>
  <w:style w:type="character" w:styleId="KommentinotsikkoChar" w:customStyle="1">
    <w:name w:val="Kommentin otsikko Char"/>
    <w:basedOn w:val="KommentintekstiChar"/>
    <w:link w:val="Annotationsubject"/>
    <w:uiPriority w:val="99"/>
    <w:semiHidden/>
    <w:qFormat/>
    <w:rsid w:val="004b578a"/>
    <w:rPr>
      <w:rFonts w:ascii="Arial" w:hAnsi="Arial" w:cs="Arial"/>
      <w:b/>
      <w:bCs/>
      <w:sz w:val="20"/>
      <w:szCs w:val="20"/>
    </w:rPr>
  </w:style>
  <w:style w:type="character" w:styleId="LineNumber">
    <w:name w:val="Line Number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Title">
    <w:name w:val="Title"/>
    <w:basedOn w:val="Normal"/>
    <w:next w:val="Normal"/>
    <w:link w:val="OtsikkoChar"/>
    <w:uiPriority w:val="10"/>
    <w:qFormat/>
    <w:rsid w:val="00b549ae"/>
    <w:pPr>
      <w:spacing w:before="0" w:after="0"/>
      <w:contextualSpacing/>
    </w:pPr>
    <w:rPr>
      <w:rFonts w:eastAsia="" w:cs="" w:cstheme="majorBidi" w:eastAsiaTheme="majorEastAsia"/>
      <w:spacing w:val="-10"/>
      <w:kern w:val="2"/>
      <w:sz w:val="56"/>
      <w:szCs w:val="56"/>
    </w:rPr>
  </w:style>
  <w:style w:type="paragraph" w:styleId="Deliverabletitle" w:customStyle="1">
    <w:name w:val="Deliverable_title"/>
    <w:qFormat/>
    <w:rsid w:val="00f9141a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b/>
      <w:bCs/>
      <w:color w:val="auto"/>
      <w:kern w:val="0"/>
      <w:sz w:val="48"/>
      <w:szCs w:val="48"/>
      <w:lang w:val="hu-HU" w:eastAsia="en-US" w:bidi="ar-SA"/>
    </w:rPr>
  </w:style>
  <w:style w:type="paragraph" w:styleId="Deliverableinfo" w:customStyle="1">
    <w:name w:val="Deliverable_info"/>
    <w:basedOn w:val="Normal"/>
    <w:qFormat/>
    <w:rsid w:val="00160735"/>
    <w:pPr>
      <w:tabs>
        <w:tab w:val="clear" w:pos="720"/>
        <w:tab w:val="center" w:pos="4513" w:leader="none"/>
        <w:tab w:val="right" w:pos="9026" w:leader="none"/>
      </w:tabs>
    </w:pPr>
    <w:rPr>
      <w:b/>
      <w:lang w:val="en-US"/>
    </w:rPr>
  </w:style>
  <w:style w:type="paragraph" w:styleId="IntenseQuote">
    <w:name w:val="Intense Quote"/>
    <w:basedOn w:val="Normal"/>
    <w:next w:val="Normal"/>
    <w:link w:val="ErottuvalainausChar"/>
    <w:uiPriority w:val="30"/>
    <w:qFormat/>
    <w:rsid w:val="00b632c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2B73E8"/>
    </w:rPr>
  </w:style>
  <w:style w:type="paragraph" w:styleId="ListParagraph">
    <w:name w:val="List Paragraph"/>
    <w:basedOn w:val="Normal"/>
    <w:uiPriority w:val="34"/>
    <w:qFormat/>
    <w:rsid w:val="00b549ae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764af1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Tablebody" w:customStyle="1">
    <w:name w:val="Table_body"/>
    <w:basedOn w:val="Normal"/>
    <w:qFormat/>
    <w:rsid w:val="00c65c74"/>
    <w:pPr>
      <w:jc w:val="left"/>
    </w:pPr>
    <w:rPr>
      <w:sz w:val="20"/>
      <w:szCs w:val="20"/>
    </w:rPr>
  </w:style>
  <w:style w:type="paragraph" w:styleId="Tableheading" w:customStyle="1">
    <w:name w:val="Table_heading"/>
    <w:basedOn w:val="Normal"/>
    <w:qFormat/>
    <w:rsid w:val="00c65c74"/>
    <w:pPr>
      <w:jc w:val="center"/>
    </w:pPr>
    <w:rPr>
      <w:b/>
      <w:bCs/>
      <w:sz w:val="20"/>
      <w:szCs w:val="20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YltunnisteChar"/>
    <w:uiPriority w:val="99"/>
    <w:unhideWhenUsed/>
    <w:rsid w:val="00183101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AlatunnisteChar"/>
    <w:uiPriority w:val="99"/>
    <w:unhideWhenUsed/>
    <w:rsid w:val="00183101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rmaalitaulukko1" w:customStyle="1">
    <w:name w:val="Normaali taulukk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en-GB" w:eastAsia="en-US" w:bidi="ar-SA"/>
    </w:rPr>
  </w:style>
  <w:style w:type="paragraph" w:styleId="Annotationtext">
    <w:name w:val="annotation text"/>
    <w:basedOn w:val="Normal"/>
    <w:link w:val="KommentintekstiChar"/>
    <w:uiPriority w:val="99"/>
    <w:unhideWhenUsed/>
    <w:qFormat/>
    <w:rsid w:val="004b578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inotsikkoChar"/>
    <w:uiPriority w:val="99"/>
    <w:semiHidden/>
    <w:unhideWhenUsed/>
    <w:qFormat/>
    <w:rsid w:val="004b578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0d87e-8506-483d-bebe-185a573c55c4">
      <Terms xmlns="http://schemas.microsoft.com/office/infopath/2007/PartnerControls"/>
    </lcf76f155ced4ddcb4097134ff3c332f>
    <TaxCatchAll xmlns="cfe885dc-9db7-4894-95a4-8bf7ccbac1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C269200878A94AA61A631BDBC53866" ma:contentTypeVersion="16" ma:contentTypeDescription="Új dokumentum létrehozása." ma:contentTypeScope="" ma:versionID="cb772f9690caa0ece96442d1ae08cbb8">
  <xsd:schema xmlns:xsd="http://www.w3.org/2001/XMLSchema" xmlns:xs="http://www.w3.org/2001/XMLSchema" xmlns:p="http://schemas.microsoft.com/office/2006/metadata/properties" xmlns:ns2="9ba0d87e-8506-483d-bebe-185a573c55c4" xmlns:ns3="cfe885dc-9db7-4894-95a4-8bf7ccbac140" xmlns:ns4="88ab3950-a5cb-42af-b345-c1132653e709" targetNamespace="http://schemas.microsoft.com/office/2006/metadata/properties" ma:root="true" ma:fieldsID="9bd0884eb7eff71973ea5bd831938789" ns2:_="" ns3:_="" ns4:_="">
    <xsd:import namespace="9ba0d87e-8506-483d-bebe-185a573c55c4"/>
    <xsd:import namespace="cfe885dc-9db7-4894-95a4-8bf7ccbac140"/>
    <xsd:import namespace="88ab3950-a5cb-42af-b345-c1132653e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0d87e-8506-483d-bebe-185a573c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e95fa535-6bc0-41a5-b9d9-f1c35ec2e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885dc-9db7-4894-95a4-8bf7ccbac1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410627-bc41-4b30-8a2f-1b0703044181}" ma:internalName="TaxCatchAll" ma:showField="CatchAllData" ma:web="88ab3950-a5cb-42af-b345-c1132653e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3950-a5cb-42af-b345-c1132653e7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D0234-E77F-41B3-BC46-6E2856B21F75}">
  <ds:schemaRefs>
    <ds:schemaRef ds:uri="http://schemas.microsoft.com/office/2006/metadata/properties"/>
    <ds:schemaRef ds:uri="http://schemas.microsoft.com/office/infopath/2007/PartnerControls"/>
    <ds:schemaRef ds:uri="9ba0d87e-8506-483d-bebe-185a573c55c4"/>
    <ds:schemaRef ds:uri="cfe885dc-9db7-4894-95a4-8bf7ccbac140"/>
  </ds:schemaRefs>
</ds:datastoreItem>
</file>

<file path=customXml/itemProps2.xml><?xml version="1.0" encoding="utf-8"?>
<ds:datastoreItem xmlns:ds="http://schemas.openxmlformats.org/officeDocument/2006/customXml" ds:itemID="{707E14FC-E180-4CE3-B6F4-A196AB675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95575-8283-C54C-8D1E-C6007A9745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ADFAA0-A234-421F-AFC3-AF04E8096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0d87e-8506-483d-bebe-185a573c55c4"/>
    <ds:schemaRef ds:uri="cfe885dc-9db7-4894-95a4-8bf7ccbac140"/>
    <ds:schemaRef ds:uri="88ab3950-a5cb-42af-b345-c1132653e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Application>Collabora_Office/23.05.4.20230925$Linux_X86_64 LibreOffice_project/21554305046e7faeb6d64c4eea622b968db1f474</Application>
  <AppVersion>15.0000</AppVersion>
  <Pages>3</Pages>
  <Words>346</Words>
  <Characters>2171</Characters>
  <CharactersWithSpaces>2499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2024-01-25T11:39:00Z</dcterms:created>
  <dc:creator>Pihlajamäki Mia (LUKE)</dc:creator>
  <dc:description/>
  <dc:language>en-GB</dc:language>
  <cp:lastModifiedBy/>
  <dcterms:modified xsi:type="dcterms:W3CDTF">2024-02-16T15:04:02Z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0x01010001C269200878A94AA61A631BDBC53866</vt:lpwstr>
  </property>
  <property fmtid="{D5CDD505-2E9C-101B-9397-08002B2CF9AE}" pid="3" name="GrammarlyDocumentId">
    <vt:lpwstr>e6530a4aa2e46f6f68faba43c06fcc92c8a30a5678f245891b6404c903cd3fcc</vt:lpwstr>
  </property>
</Properties>
</file>